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DB758" w14:textId="37E12183" w:rsidR="00C83A01" w:rsidRPr="0030240A" w:rsidRDefault="00C83A01" w:rsidP="001F5D46">
      <w:r w:rsidRPr="0030240A">
        <w:t>Algemene Ledenvergadering SV De Valken</w:t>
      </w:r>
      <w:r w:rsidR="0030240A">
        <w:t xml:space="preserve"> -</w:t>
      </w:r>
      <w:r w:rsidRPr="0030240A">
        <w:t xml:space="preserve"> </w:t>
      </w:r>
      <w:r w:rsidR="0030240A">
        <w:t>26</w:t>
      </w:r>
      <w:r w:rsidRPr="0030240A">
        <w:t xml:space="preserve"> november 20</w:t>
      </w:r>
      <w:r w:rsidR="0030240A">
        <w:t>20</w:t>
      </w:r>
      <w:r w:rsidRPr="0030240A">
        <w:t xml:space="preserve"> </w:t>
      </w:r>
    </w:p>
    <w:p w14:paraId="1D02A668" w14:textId="1A0CF55E" w:rsidR="00C83A01" w:rsidRPr="00CA04BC" w:rsidRDefault="00C83A01">
      <w:pPr>
        <w:rPr>
          <w:i/>
          <w:iCs/>
        </w:rPr>
      </w:pPr>
      <w:r w:rsidRPr="00CA04BC">
        <w:rPr>
          <w:i/>
          <w:iCs/>
        </w:rPr>
        <w:t xml:space="preserve">Aanwezig van het bestuur: Siegfried Kok (voorzitter), </w:t>
      </w:r>
      <w:r w:rsidR="0055176C" w:rsidRPr="00CA04BC">
        <w:rPr>
          <w:i/>
          <w:iCs/>
        </w:rPr>
        <w:t>Timo Groot (</w:t>
      </w:r>
      <w:proofErr w:type="spellStart"/>
      <w:r w:rsidR="0055176C" w:rsidRPr="00CA04BC">
        <w:rPr>
          <w:i/>
          <w:iCs/>
        </w:rPr>
        <w:t>vice-voorzitter</w:t>
      </w:r>
      <w:proofErr w:type="spellEnd"/>
      <w:r w:rsidR="0055176C" w:rsidRPr="00CA04BC">
        <w:rPr>
          <w:i/>
          <w:iCs/>
        </w:rPr>
        <w:t xml:space="preserve">), </w:t>
      </w:r>
      <w:r w:rsidRPr="00CA04BC">
        <w:rPr>
          <w:i/>
          <w:iCs/>
        </w:rPr>
        <w:t>Ron Laan (secretaris), Frank Hand penningmeester), Jeroen Bleeker (commissie jeugdvoetbal), Marijke Laan (commissie handbal), Peter Bakker (commissie seniorenvoetbal/wedstrijdsecretaris) en Wendy Dekker (commissie handbal).</w:t>
      </w:r>
    </w:p>
    <w:p w14:paraId="511492D3" w14:textId="77777777" w:rsidR="00C2128E" w:rsidRPr="00CA04BC" w:rsidRDefault="00C83A01" w:rsidP="00C2128E">
      <w:pPr>
        <w:rPr>
          <w:i/>
          <w:iCs/>
        </w:rPr>
      </w:pPr>
      <w:r w:rsidRPr="00CA04BC">
        <w:rPr>
          <w:i/>
          <w:iCs/>
        </w:rPr>
        <w:t>Verder aanwezig: 15 leden en belangstellenden.</w:t>
      </w:r>
    </w:p>
    <w:p w14:paraId="1CDC188C" w14:textId="18F83F3D" w:rsidR="00C2128E" w:rsidRDefault="00C2128E" w:rsidP="00C2128E">
      <w:r>
        <w:rPr>
          <w:b/>
          <w:bCs/>
        </w:rPr>
        <w:t>1</w:t>
      </w:r>
      <w:r w:rsidRPr="00C83A01">
        <w:rPr>
          <w:b/>
          <w:bCs/>
        </w:rPr>
        <w:t xml:space="preserve">. </w:t>
      </w:r>
      <w:r>
        <w:rPr>
          <w:b/>
          <w:bCs/>
        </w:rPr>
        <w:t>Opening</w:t>
      </w:r>
    </w:p>
    <w:p w14:paraId="565D270B" w14:textId="5E157A47" w:rsidR="00C2128E" w:rsidRDefault="00C2128E" w:rsidP="00C2128E">
      <w:r>
        <w:t>Siegfried Kok open om 20.34 uur de vergadering. Dat doet hij voor het eerst sinds hij een jaar daarvoor gekozen werd als voorzitter. Vanwege de beperkende maatregelen wegens het coronavirus vindt de algemene ledenvergadering voor het eerst in de geschiedenis online plaats, met gebruikmaking van het programma Microsoft Teams. Siegfried Kok geeft aan dat de jaarvergadering een goed moment is voor reflectie op het afgelopen seizoen en de vooruitblik naar de toekomst. Het bestuur staat natuurlijk altijd open voor communicatie, maar op de algemene ledenvergadering is het een officiële aangelegenheid. Door het coron</w:t>
      </w:r>
      <w:r w:rsidR="001E2FE8">
        <w:t>a</w:t>
      </w:r>
      <w:r>
        <w:t>virus werd alles ineens anders in het seizoen 2019/2020. De daaropvolgende maatregelen maakten dat er steeds veranderingen waren, onzekerheid, niet alleen voor het bestuur maar ook voor de leden. Hopelijk is er wel sprake van begrip onderling hiervoor. Het is een unieke situatie waar niemand wat aan kan doen en waar bestuur</w:t>
      </w:r>
      <w:r w:rsidR="001F5D46">
        <w:t>,</w:t>
      </w:r>
      <w:r>
        <w:t xml:space="preserve"> leden</w:t>
      </w:r>
      <w:r w:rsidR="001F5D46">
        <w:t>, vrijwilligers en sponsoren</w:t>
      </w:r>
      <w:r>
        <w:t xml:space="preserve"> het beste van moeten maken.</w:t>
      </w:r>
    </w:p>
    <w:p w14:paraId="6653240F" w14:textId="3C1C3F25" w:rsidR="00C2128E" w:rsidRDefault="00C2128E" w:rsidP="00C2128E">
      <w:r>
        <w:rPr>
          <w:b/>
          <w:bCs/>
        </w:rPr>
        <w:t>2</w:t>
      </w:r>
      <w:r w:rsidRPr="00C83A01">
        <w:rPr>
          <w:b/>
          <w:bCs/>
        </w:rPr>
        <w:t xml:space="preserve">. </w:t>
      </w:r>
      <w:r>
        <w:rPr>
          <w:b/>
          <w:bCs/>
        </w:rPr>
        <w:t>Ingekomen stukken en mededelingen</w:t>
      </w:r>
    </w:p>
    <w:p w14:paraId="41F3E696" w14:textId="14BDE258" w:rsidR="00C83A01" w:rsidRDefault="00C2128E" w:rsidP="00C83A01">
      <w:r>
        <w:t>Se</w:t>
      </w:r>
      <w:r w:rsidR="00C83A01">
        <w:t xml:space="preserve">cretaris Ron Laan </w:t>
      </w:r>
      <w:r>
        <w:t>deelt mede dat er geen ingekomen stukken en mededelingen zijn.</w:t>
      </w:r>
      <w:r w:rsidR="00C83A01">
        <w:t xml:space="preserve"> </w:t>
      </w:r>
    </w:p>
    <w:p w14:paraId="1AE2BD7A" w14:textId="3F91F8FA" w:rsidR="00C83A01" w:rsidRDefault="00C83A01" w:rsidP="00C83A01">
      <w:r w:rsidRPr="00C83A01">
        <w:rPr>
          <w:b/>
          <w:bCs/>
        </w:rPr>
        <w:t xml:space="preserve">3. Verslag algemene ledenvergadering </w:t>
      </w:r>
      <w:r>
        <w:rPr>
          <w:b/>
          <w:bCs/>
        </w:rPr>
        <w:t>13 november</w:t>
      </w:r>
      <w:r w:rsidRPr="00C83A01">
        <w:rPr>
          <w:b/>
          <w:bCs/>
        </w:rPr>
        <w:t xml:space="preserve"> 201</w:t>
      </w:r>
      <w:r w:rsidR="0055176C">
        <w:rPr>
          <w:b/>
          <w:bCs/>
        </w:rPr>
        <w:t>9</w:t>
      </w:r>
    </w:p>
    <w:p w14:paraId="6304098F" w14:textId="11A63EC7" w:rsidR="00C83A01" w:rsidRDefault="00C83A01" w:rsidP="00C83A01">
      <w:r>
        <w:t xml:space="preserve">De notulen van de Algemene Ledenvergadering van 13 november 2019 worden pagina voor pagina doorgelopen en ter vergadering goedgekeurd. </w:t>
      </w:r>
    </w:p>
    <w:p w14:paraId="7FB093C1" w14:textId="77777777" w:rsidR="00C83A01" w:rsidRPr="00C83A01" w:rsidRDefault="00C83A01" w:rsidP="00C83A01">
      <w:pPr>
        <w:rPr>
          <w:b/>
          <w:bCs/>
        </w:rPr>
      </w:pPr>
      <w:r w:rsidRPr="00C83A01">
        <w:rPr>
          <w:b/>
          <w:bCs/>
        </w:rPr>
        <w:t>4. Jaarverslag secretaris</w:t>
      </w:r>
    </w:p>
    <w:p w14:paraId="7F1C495A" w14:textId="3BC48B44" w:rsidR="00C45444" w:rsidRDefault="00C83A01" w:rsidP="00C83A01">
      <w:r>
        <w:t xml:space="preserve">Ron Laan doet als secretaris uitvoerig verslag van het bestuurlijke jaar. </w:t>
      </w:r>
      <w:r w:rsidR="00C45444">
        <w:t>Het begon zo mooi met Siegfried Kok als nieuwe voorzitter, de teruggetreden voorzitter Frank Hand als penningmeester en bovendien de teruggetreden penningmeester Trudie Besseling op de (voetbal)ledenadministratie. Maar ineens werd alles anders vanwege de coronamaatregelen. Activiteiten vielen stil en het bestuur kreeg een focus op veiligheid en gezondheid alsmede financiën.</w:t>
      </w:r>
    </w:p>
    <w:p w14:paraId="69137B6A" w14:textId="780AF90C" w:rsidR="00C45444" w:rsidRDefault="00C45444" w:rsidP="00C83A01">
      <w:r>
        <w:t>Het bestuur heeft zeven keer vergaderd in het seizoen 2019/2020 met het voornemen ook wat vaker stil te staan bij de ontwikkeling van de club op langere termijn. Bij de operationele zaken ging het onder andere over de staat van de voetbalvelden en de nieuwe kledinglijn. Helaas zijn veel activiteiten in het tweede deel van het seizoen niet doorgegaan. Gelukkig wel de gezellige nieuwjaarsreceptie, die tevens het feestelijke afscheid was van Frank Hand als voorzitter. Met een benoeming tot erelid bovendien.  Ook Hans Keetman werd erelid vanwege zijn verdiensten, vooral bij jeugdvoetbal. Helaas overleed Hans Keetman in juli 2020.</w:t>
      </w:r>
    </w:p>
    <w:p w14:paraId="43796045" w14:textId="3C0D9B96" w:rsidR="00C45444" w:rsidRDefault="00C45444" w:rsidP="00C83A01">
      <w:r>
        <w:t>Valken mag zich gelukkig prijzen met trouwe leden, vrijwilligers en sponsors, waarvan Polytechniek bovendien zijn contract als hoofdsponsor jeugdvoetbal met vijf jaar verlengde. Het 90-jarig jubileum werd uitgesteld wegens de coronamaatregelen, maar uitstel mag geen afstel worden voor deze bijzondere mijlpaal. Ook deed De Valken mee aan de totstandkoming van het zogenoemde Lokaal Sportakkoord.</w:t>
      </w:r>
    </w:p>
    <w:p w14:paraId="0E86DDDA" w14:textId="77777777" w:rsidR="00C83A01" w:rsidRPr="00C83A01" w:rsidRDefault="00C83A01" w:rsidP="00C83A01">
      <w:pPr>
        <w:rPr>
          <w:b/>
          <w:bCs/>
        </w:rPr>
      </w:pPr>
      <w:r w:rsidRPr="00C83A01">
        <w:rPr>
          <w:b/>
          <w:bCs/>
        </w:rPr>
        <w:lastRenderedPageBreak/>
        <w:t>5. Jaarverslag commissie accommodatie</w:t>
      </w:r>
    </w:p>
    <w:p w14:paraId="59DB82AB" w14:textId="727D0004" w:rsidR="00C83A01" w:rsidRDefault="00C83A01" w:rsidP="00C83A01">
      <w:r>
        <w:t xml:space="preserve">Timo Groot </w:t>
      </w:r>
      <w:r w:rsidR="0055176C">
        <w:t>somt de belangrijkste aspecten op het gebied van de accommodatie op: de extra speaker bij de kantine, het herstel van een elektronicadefect bij kleedkamer 11, het stabiele energieverbruik (na corona uiteraard een afwijkend beeld), aanschaf en plaatsing van een nieuw AED-apparaat en akoestische maatregelen in de bestuurlijke ruimten.</w:t>
      </w:r>
    </w:p>
    <w:p w14:paraId="40769DB4" w14:textId="15A79949" w:rsidR="0055176C" w:rsidRDefault="0055176C" w:rsidP="00C83A01">
      <w:r>
        <w:t>Verder vraagt het maaiwerk veel negatieve aandacht. Het probleem speelt al heel lang en is nog niet opgelost. Wel heeft een onderzoek in opdracht van de Gemeente Drechterland uitgewezen dat het bestuur terechte klachten heeft over de staat van de velden in relatie tot het maaiwerk. Het bestuur zit er bovenop, maar is eenvoudigweg afhankelijk van andere partijen om het maaiwerk structureel op het gewenste niveau te krijgen. Volgend seizoen vindt groot onderhoud aan het hoofdveld plaats, dit jaar was er al een tussenvorm van groot onderhoud.</w:t>
      </w:r>
    </w:p>
    <w:p w14:paraId="59B04B80" w14:textId="4AA7F13F" w:rsidR="0055176C" w:rsidRDefault="0055176C" w:rsidP="00C83A01">
      <w:r>
        <w:t>Timo Groot is trots op de groep onderhoudsvrijwilligers, al mag de groep zeker aanvulling krijgen van relatief jonge mensen.</w:t>
      </w:r>
    </w:p>
    <w:p w14:paraId="36245487" w14:textId="77777777" w:rsidR="00C83A01" w:rsidRPr="00C83A01" w:rsidRDefault="00C83A01" w:rsidP="00C83A01">
      <w:pPr>
        <w:rPr>
          <w:b/>
          <w:bCs/>
        </w:rPr>
      </w:pPr>
      <w:r w:rsidRPr="00C83A01">
        <w:rPr>
          <w:b/>
          <w:bCs/>
        </w:rPr>
        <w:t>6. Jaarverslag commissie jeugdvoetbal</w:t>
      </w:r>
    </w:p>
    <w:p w14:paraId="4A3D5C94" w14:textId="40A6CE55" w:rsidR="00C83A01" w:rsidRDefault="00C83A01" w:rsidP="00C83A01">
      <w:r>
        <w:t xml:space="preserve">Jeroen Bleeker </w:t>
      </w:r>
      <w:r w:rsidR="007602DA">
        <w:t>bespreekt de belangrijkste ontwikkelingen in het jeugdvoetbal. Leidraad vormt het opleidings-/jeugdvoetbalplan 2019-2024. Met als doelstelling dat jeugdvoetballers met plezier voetballen en waar mogelijk op een hoger niveau. Tevens is er een gedragsprotocol opgesteld, dat zowel voor voetbal als handbal dient te worden nageleefd.</w:t>
      </w:r>
    </w:p>
    <w:p w14:paraId="5A4666DF" w14:textId="788D9A67" w:rsidR="007602DA" w:rsidRDefault="007602DA" w:rsidP="00C83A01">
      <w:r>
        <w:t>Er wordt samengewerkt met WSW in Wijdenes bij bepaalde teams en coaches/trainers hebben clubkleding ter beschikking gesteld gekregen. Het is bovendien fijn dat Hildegard Boon de coördinatie van materialen op zich heeft genomen. Ook is het geweldig dat Polytechniek nog vijf jaar langer de sponsor is, dat geeft rust en vertrouwen.  Al zijn veel taken vervuld, ook zijn er nog wel enige vacante posities. Gelukkig zijn er wel voldoende trainers en coaches gevonden.</w:t>
      </w:r>
    </w:p>
    <w:p w14:paraId="20F7AD96" w14:textId="4DBAD112" w:rsidR="007602DA" w:rsidRDefault="007602DA" w:rsidP="00C83A01">
      <w:r>
        <w:t>De Valken is voortaan een extern leerbedrijf voor MBO-leerlingen. Dit levert mooie stages op voor de leerlingen en tegelijkertijd is het voor de vereniging een extra pool van hulpkrachten. Na het verdrietige overlijden van trouwe vrijwilliger Hans Keetman, is Simone Hand nu op zaterdag altijd aanwezig ter ondersteuning van de activiteiten, met daarbij wat hulp van ouders. De scheidsrechterscommissie heeft weer vijf nieuwe scheidsrechters opgeleid, waarvoor dank.</w:t>
      </w:r>
    </w:p>
    <w:p w14:paraId="12F37363" w14:textId="339D4AE3" w:rsidR="007602DA" w:rsidRDefault="007602DA" w:rsidP="00C83A01">
      <w:r>
        <w:t>Het bestuur is in de ogen van Jeroen Bleeker goed bezig, er wordt geïnvesteerd in de toekomst. In coronatijd is het wel zwaar. Het is makkelijker een rijdende trein bij te sturen dan een trein die dan weer stopt en dan weer mag gaan rijden. Geprobeerd wordt zoveel mogelijk activiteiten gaande te houden.</w:t>
      </w:r>
    </w:p>
    <w:p w14:paraId="344EA601" w14:textId="08A0B3AA" w:rsidR="007602DA" w:rsidRDefault="007602DA" w:rsidP="00C83A01">
      <w:r>
        <w:t>Ten slotte vraagt Jeroen Bleeker aandacht voor zijn opvolging. Na een lange periode vindt hij het tijd voor een nieuw iemand. En dat is te begrijpen want hij heeft er veel tijd en energie ingestoken. Voor de opvolger is een goede uitgangspositie gecreëerd. Het bestuur hoopt op kandidaten die zich voor deze aansprekende en belangrijke functie aanmelden.</w:t>
      </w:r>
    </w:p>
    <w:p w14:paraId="033CE6A7" w14:textId="528FA0CC" w:rsidR="00067905" w:rsidRPr="00C83A01" w:rsidRDefault="00067905" w:rsidP="00067905">
      <w:pPr>
        <w:rPr>
          <w:b/>
          <w:bCs/>
        </w:rPr>
      </w:pPr>
      <w:r>
        <w:rPr>
          <w:b/>
          <w:bCs/>
        </w:rPr>
        <w:t>7</w:t>
      </w:r>
      <w:r w:rsidRPr="00C83A01">
        <w:rPr>
          <w:b/>
          <w:bCs/>
        </w:rPr>
        <w:t xml:space="preserve">. Jaarverslag commissie </w:t>
      </w:r>
      <w:r>
        <w:rPr>
          <w:b/>
          <w:bCs/>
        </w:rPr>
        <w:t>seniorenvoetbal/wedstrijdsecretariaat</w:t>
      </w:r>
    </w:p>
    <w:p w14:paraId="526945F8" w14:textId="21EAFE4B" w:rsidR="00067905" w:rsidRDefault="00067905" w:rsidP="00067905">
      <w:r>
        <w:t xml:space="preserve">Peter Bakker </w:t>
      </w:r>
      <w:r w:rsidR="00CA04BC">
        <w:t xml:space="preserve">houdt zijn verslag over het seniorenvoetbal en het bijbehorende wedstrijdsecretariaat beknopt. Het seizoen liep zoals het moest gaan tot corona roet in het eten gooide. Het loopt naar behoren met de terreindienst en het beheer van de velden. En er is een nieuwe consul. Ruud </w:t>
      </w:r>
      <w:proofErr w:type="spellStart"/>
      <w:r w:rsidR="00CA04BC">
        <w:t>Claij</w:t>
      </w:r>
      <w:proofErr w:type="spellEnd"/>
      <w:r w:rsidR="00CA04BC">
        <w:t xml:space="preserve"> heeft deze taak overgenomen van Arnold Boots die op het A-veld ‘</w:t>
      </w:r>
      <w:proofErr w:type="spellStart"/>
      <w:r w:rsidR="00CA04BC">
        <w:t>coronaproof</w:t>
      </w:r>
      <w:proofErr w:type="spellEnd"/>
      <w:r w:rsidR="00CA04BC">
        <w:t xml:space="preserve">’ een leuk afscheid is toebedeeld bij de overdracht van het </w:t>
      </w:r>
      <w:proofErr w:type="spellStart"/>
      <w:r w:rsidR="00CA04BC">
        <w:t>consulschap</w:t>
      </w:r>
      <w:proofErr w:type="spellEnd"/>
      <w:r w:rsidR="00CA04BC">
        <w:t xml:space="preserve">. Helaas zijn er enkele scheidsrechters gestopt, </w:t>
      </w:r>
      <w:r w:rsidR="00CA04BC">
        <w:lastRenderedPageBreak/>
        <w:t>maar het is tegelijkertijd mooi dat Theo Visser zich inzet met de coördinatie, al is dat natuurlijk vanwege de coronamaatregelen ook gestagneerd.</w:t>
      </w:r>
    </w:p>
    <w:p w14:paraId="1104D0DC" w14:textId="77777777" w:rsidR="00C83A01" w:rsidRPr="00C83A01" w:rsidRDefault="00C83A01" w:rsidP="00C83A01">
      <w:pPr>
        <w:rPr>
          <w:b/>
          <w:bCs/>
        </w:rPr>
      </w:pPr>
      <w:r w:rsidRPr="00C83A01">
        <w:rPr>
          <w:b/>
          <w:bCs/>
        </w:rPr>
        <w:t>8. Jaarverslag commissie handbal</w:t>
      </w:r>
    </w:p>
    <w:p w14:paraId="70A64F7E" w14:textId="491820B3" w:rsidR="00C83A01" w:rsidRDefault="00C83A01" w:rsidP="00C83A01">
      <w:r>
        <w:t xml:space="preserve">Marijke Laan </w:t>
      </w:r>
      <w:r w:rsidR="0045363C">
        <w:t>schetst een terugblik op het handbalseizoen, dat een positieve lijn kende. Bij het ledenaantal wordt een mooie groei gerealiseerd. Er zijn enthousiaste trainers en daar is de handbalcommissie blij mee. Twee keer per jaar zijn er evaluatiesessies om te kijken of het goed werkt tussen trainers en speelsters. De samenwerking met Jan Schouten werd eerder in het seizoen gestopt.</w:t>
      </w:r>
    </w:p>
    <w:p w14:paraId="3DAB4260" w14:textId="30C3CA09" w:rsidR="0045363C" w:rsidRDefault="0045363C" w:rsidP="00C83A01">
      <w:r>
        <w:t>De handbalcommissie heeft een technisch beleidsplan ontwikkeld. Helaas zijn de competities door coronamaatregelen niet afgerond. Ook is het jammer dat Rinske Groot uit de commissie is gegaan, maar ze biedt nog wel ondersteuning buiten de commissie om. Leden zijn verplicht gesteld om wedstrijden te fluiten en dat loopt best goed, al zijn er aandachtspunten. Er is daardoor ook meer respect voor de scheidsrechter.</w:t>
      </w:r>
    </w:p>
    <w:p w14:paraId="622A8A64" w14:textId="24CBCA74" w:rsidR="0045363C" w:rsidRDefault="0045363C" w:rsidP="00C83A01">
      <w:r>
        <w:t>Trots is er ten aanzien van de vele vrijwilligers en alle teams zijn van een coach voorzien. De teams zelf hebben ook taken, zoals bijvoorbeeld het verkopen van loten bij wedstrijden van Dames 1.</w:t>
      </w:r>
    </w:p>
    <w:p w14:paraId="39229750" w14:textId="6B601631" w:rsidR="0045363C" w:rsidRDefault="0045363C" w:rsidP="00C83A01">
      <w:r>
        <w:t>Het doel voor het seizoen 2020-2021 is om het technisch beleid te evalueren en zo nodig bij te stellen aan de hand van de opgedane ervaring. Er zullen scheidsrechters moeten worden opgeleid en bijgeschoold. Tevens streeft de handbalcommissie naar het genereren van extra inkomsten wegens de oplopende zaalhuurkosten.</w:t>
      </w:r>
    </w:p>
    <w:p w14:paraId="52F1E6B2" w14:textId="43510559" w:rsidR="00C83A01" w:rsidRPr="00C83A01" w:rsidRDefault="00C83A01" w:rsidP="00C83A01">
      <w:pPr>
        <w:rPr>
          <w:b/>
          <w:bCs/>
        </w:rPr>
      </w:pPr>
      <w:r w:rsidRPr="00C83A01">
        <w:rPr>
          <w:b/>
          <w:bCs/>
        </w:rPr>
        <w:t>9. Jaarrekening 201</w:t>
      </w:r>
      <w:r w:rsidR="008B2C55">
        <w:rPr>
          <w:b/>
          <w:bCs/>
        </w:rPr>
        <w:t>9</w:t>
      </w:r>
      <w:r w:rsidRPr="00C83A01">
        <w:rPr>
          <w:b/>
          <w:bCs/>
        </w:rPr>
        <w:t>-20</w:t>
      </w:r>
      <w:r w:rsidR="008B2C55">
        <w:rPr>
          <w:b/>
          <w:bCs/>
        </w:rPr>
        <w:t>20</w:t>
      </w:r>
    </w:p>
    <w:p w14:paraId="5E2FD07A" w14:textId="5C475F28" w:rsidR="00C83A01" w:rsidRDefault="008B2C55" w:rsidP="00C83A01">
      <w:r>
        <w:t xml:space="preserve">Penningmeester </w:t>
      </w:r>
      <w:r w:rsidR="00C83A01">
        <w:t xml:space="preserve">Frank Hand </w:t>
      </w:r>
      <w:r>
        <w:t>presenteert de cijfers over het seizoen 2019-2020. Ondanks de coronamaatregelen en de financieel nadelige effecten ervan, was de penningmeester nog aangenaam verrast bij de opmaak van de eindcijfers. Er waren enkele meevallers, diverse inkomsten liepen redelijk door en weliswaar ging de kantine lange tijd dicht, maar dat betekende ook minder inkoop voor de kantine.</w:t>
      </w:r>
      <w:r w:rsidR="00E112BA">
        <w:t xml:space="preserve"> Uiteindelijk leverde dat een positief resultaat op voor de vereniging, dat wordt toegevoegd aan het eigen vermogen.</w:t>
      </w:r>
    </w:p>
    <w:p w14:paraId="46C722EA" w14:textId="1F30922E" w:rsidR="005871F9" w:rsidRDefault="005871F9" w:rsidP="00C83A01">
      <w:r>
        <w:t>De jaarrekening wordt met goedkeuring van de leden vastgesteld.</w:t>
      </w:r>
    </w:p>
    <w:p w14:paraId="1C89B0E7" w14:textId="1DE0838C" w:rsidR="00C83A01" w:rsidRPr="00C83A01" w:rsidRDefault="00C83A01" w:rsidP="00C83A01">
      <w:pPr>
        <w:rPr>
          <w:b/>
          <w:bCs/>
        </w:rPr>
      </w:pPr>
      <w:r w:rsidRPr="00C83A01">
        <w:rPr>
          <w:b/>
          <w:bCs/>
        </w:rPr>
        <w:t>10. Begroting 20</w:t>
      </w:r>
      <w:r w:rsidR="008B2C55">
        <w:rPr>
          <w:b/>
          <w:bCs/>
        </w:rPr>
        <w:t>20</w:t>
      </w:r>
      <w:r w:rsidRPr="00C83A01">
        <w:rPr>
          <w:b/>
          <w:bCs/>
        </w:rPr>
        <w:t>/202</w:t>
      </w:r>
      <w:r w:rsidR="008B2C55">
        <w:rPr>
          <w:b/>
          <w:bCs/>
        </w:rPr>
        <w:t>1</w:t>
      </w:r>
      <w:r w:rsidRPr="00C83A01">
        <w:rPr>
          <w:b/>
          <w:bCs/>
        </w:rPr>
        <w:t xml:space="preserve"> en contributies</w:t>
      </w:r>
    </w:p>
    <w:p w14:paraId="040D3BF0" w14:textId="59961719" w:rsidR="00C83A01" w:rsidRDefault="00C83A01" w:rsidP="00C83A01">
      <w:r>
        <w:t>Frank Hand licht eveneens de begroting toe.</w:t>
      </w:r>
      <w:r w:rsidR="00E112BA">
        <w:t xml:space="preserve"> Hoewel het bestuurlijke uitgangspunt is te allen tijde een begroting met een positief resultaat te maken, is het vanwege de onzekerheden en de effecten van de coronamaatregelen deze keer niet gelukt. Het is evident dat het bestuur in deze moeilijke tijd goed ‘ op de winkel moet passen’ en ambities die uitgaven vereisen degelijk met beschikbare gelden zal moeten staven. De begroting is over het geheel wel wat conservatief, dus vatbaar voor een gunstiger beeld in de uiteindelijke werkelijkheid. Een meevaller is alvast dat van overheidswege een compensatiebedrag zal worden betaald als tegemoetkoming bij de vaste kosten in de tijden met de gevolgen van de coronamaatregelen.</w:t>
      </w:r>
    </w:p>
    <w:p w14:paraId="6E00F50B" w14:textId="0F4EA97B" w:rsidR="005871F9" w:rsidRDefault="005871F9" w:rsidP="00C83A01">
      <w:r>
        <w:t>Op de vraag van een van de leden antwoordt de penningmeester dat de kantine-inkomsten zijn begroot op basis van de eerste maanden in het seizoen 2020-2021 en de verwachting dat vanaf midden februari er in de kantine weer activiteiten mogelijk zijn tot op zekere hoogte.</w:t>
      </w:r>
    </w:p>
    <w:p w14:paraId="205BF29F" w14:textId="0B65C082" w:rsidR="00E112BA" w:rsidRDefault="00E112BA" w:rsidP="00C83A01">
      <w:r>
        <w:t xml:space="preserve">De penningmeester heeft systematisch enkele wijzigingen doorgevoerd, waarbij bepaalde kosten zijn verschoven van de ene naar de andere rubriek. Dit om zo transparant en helder mogelijk te zijn in de </w:t>
      </w:r>
      <w:r>
        <w:lastRenderedPageBreak/>
        <w:t>cijfermatige presentatie van het doen en laten van de vereniging en ook om beter bestuurlijk te kunnen ‘sturen’ op opbrengsten en kosten.</w:t>
      </w:r>
    </w:p>
    <w:p w14:paraId="3D534E2E" w14:textId="426FA2A9" w:rsidR="005871F9" w:rsidRDefault="005871F9" w:rsidP="00C83A01">
      <w:r>
        <w:t>Vanwege het gegeven dat veel activiteiten gedurende lange tijd zijn stilgevallen, heeft het bestuur de contributies op exact hetzelfde niveau als het seizoen ervoor gehandhaafd. Deze eenmalige aanpak past in de visie van het bestuur het beste in deze coronatijd.</w:t>
      </w:r>
    </w:p>
    <w:p w14:paraId="4FBFF3E7" w14:textId="41EA8043" w:rsidR="005871F9" w:rsidRDefault="005871F9" w:rsidP="00C83A01">
      <w:r>
        <w:t>De begroting wordt met goedkeuring van de leden vastgesteld.</w:t>
      </w:r>
    </w:p>
    <w:p w14:paraId="18529A0F" w14:textId="5A5B1FF8" w:rsidR="00C83A01" w:rsidRPr="00C83A01" w:rsidRDefault="00C83A01" w:rsidP="00C83A01">
      <w:pPr>
        <w:rPr>
          <w:b/>
          <w:bCs/>
        </w:rPr>
      </w:pPr>
      <w:r w:rsidRPr="00C83A01">
        <w:rPr>
          <w:b/>
          <w:bCs/>
        </w:rPr>
        <w:t>11. Verslag kascommissie en benoeming kascommissie</w:t>
      </w:r>
    </w:p>
    <w:p w14:paraId="7D51AD79" w14:textId="58093290" w:rsidR="00C83A01" w:rsidRDefault="00C83A01" w:rsidP="00C83A01">
      <w:r>
        <w:t xml:space="preserve">Peter Vriend brengt verslag uit van het onderzoek en de bevindingen van de kascommissie, die hij samen met Niels Timmer vormt. </w:t>
      </w:r>
      <w:r w:rsidR="00E112BA">
        <w:t xml:space="preserve">Peter Vriend bevestigt de hier en daar gewijzigde systematiek door de nieuwe penningmeester, maar ook dat alle opbrengsten en kosten keurig te traceren zijn, net als onder de voorganger als penningmeester het geval was. De cijfers over het seizoen 2019-2020 zijn prima te noemen en de begroting voor het seizoen 2020-2021 is scherp opgesteld. De kascommissie stelt voor de penningmeester c.q. het bestuur decharge te verlenen voor het financieel beleid </w:t>
      </w:r>
      <w:r w:rsidR="005871F9">
        <w:t>in het seizoen 2019-2020. Dit voorstel wordt door de leden overgenomen.</w:t>
      </w:r>
    </w:p>
    <w:p w14:paraId="50C908B8" w14:textId="44FE8524" w:rsidR="00C83A01" w:rsidRDefault="00C83A01" w:rsidP="00C83A01">
      <w:r>
        <w:t>Peter Vriend treedt uit de kascommissie na twee</w:t>
      </w:r>
      <w:r w:rsidR="00C2128E">
        <w:t>maal deze rol te hebben vervuld</w:t>
      </w:r>
      <w:r w:rsidR="005871F9">
        <w:t>, waarvoor dank.</w:t>
      </w:r>
      <w:r w:rsidR="00C2128E">
        <w:t xml:space="preserve"> </w:t>
      </w:r>
      <w:r>
        <w:t xml:space="preserve">Mark Borst treedt toe als lid van de kascommissie en </w:t>
      </w:r>
      <w:r w:rsidR="00C2128E">
        <w:t xml:space="preserve">het bestuur moet nog op zoek naar een </w:t>
      </w:r>
      <w:r>
        <w:t xml:space="preserve">nieuw </w:t>
      </w:r>
      <w:proofErr w:type="spellStart"/>
      <w:r>
        <w:t>reservelid</w:t>
      </w:r>
      <w:proofErr w:type="spellEnd"/>
      <w:r>
        <w:t xml:space="preserve">. </w:t>
      </w:r>
    </w:p>
    <w:p w14:paraId="47CEC411" w14:textId="77777777" w:rsidR="00C83A01" w:rsidRPr="00C2128E" w:rsidRDefault="00C83A01" w:rsidP="00C83A01">
      <w:pPr>
        <w:rPr>
          <w:b/>
          <w:bCs/>
        </w:rPr>
      </w:pPr>
      <w:r w:rsidRPr="00C2128E">
        <w:rPr>
          <w:b/>
          <w:bCs/>
        </w:rPr>
        <w:t>12. Verkiezing bestuursleden</w:t>
      </w:r>
    </w:p>
    <w:p w14:paraId="5F1C3EEB" w14:textId="343F4FF8" w:rsidR="00C2128E" w:rsidRDefault="00C2128E" w:rsidP="00C83A01">
      <w:r>
        <w:t>Ron Laan en Jeroen Bleeker zijn</w:t>
      </w:r>
      <w:r w:rsidR="00C83A01">
        <w:t xml:space="preserve"> aftredend maar tevens herkiesbaar</w:t>
      </w:r>
      <w:r>
        <w:t>. Voor Ron Laan geldt de gangbare periode van drie jaar, maar Jeroen Bleeker werkt toe naar een afscheid als bestuurslid voor het jeugdvoetbal en wordt om die reden voor een jaar herbenoemd. Beide bestuurders worden gefeliciteerd met hun herbenoeming.</w:t>
      </w:r>
    </w:p>
    <w:p w14:paraId="57ED6435" w14:textId="57C8994A" w:rsidR="00C83A01" w:rsidRDefault="00C83A01" w:rsidP="00C83A01">
      <w:pPr>
        <w:rPr>
          <w:b/>
          <w:bCs/>
        </w:rPr>
      </w:pPr>
      <w:r w:rsidRPr="00C2128E">
        <w:rPr>
          <w:b/>
          <w:bCs/>
        </w:rPr>
        <w:t>13. Rondvraag</w:t>
      </w:r>
    </w:p>
    <w:p w14:paraId="45ADA245" w14:textId="793A522D" w:rsidR="005871F9" w:rsidRDefault="005871F9" w:rsidP="00C83A01">
      <w:r w:rsidRPr="005871F9">
        <w:t xml:space="preserve">Angela Boots </w:t>
      </w:r>
      <w:r>
        <w:t>vraagt zich af of er ‘wellicht’ niet meer uit de jaarvergadering is te halen dan vooral te herhalen wat al in het jaarverslag is te lezen, al kan ze zo ook geen concreet idee opperen.</w:t>
      </w:r>
    </w:p>
    <w:p w14:paraId="77B880BF" w14:textId="48CDBD6D" w:rsidR="005871F9" w:rsidRDefault="005871F9" w:rsidP="00C83A01">
      <w:r>
        <w:t>Siegfried Kok dankt haar voor de suggestie, maar wijst er ook op dat wettelijk en statutair gezien het bestuur gehouden is ter vergadering verantwoording af te leggen voor het gevoerde beleid.</w:t>
      </w:r>
    </w:p>
    <w:p w14:paraId="17E8E34E" w14:textId="1036FC75" w:rsidR="005871F9" w:rsidRDefault="005871F9" w:rsidP="00C83A01">
      <w:r>
        <w:t>Ruud Kok sluit hierop aan met het idee om juist het jaarverslag dat van tevoren wordt gepubliceerd wat beknopt te houden, zodat er meer nieuwsgierigheid voor deelname aan de algemene ledenvergadering word gewekt. Ook zouden er meer commissies kunnen worden gevraagd ter vergadering verslag uit te brengen van de activiteiten, zoals de kantinecommissie en de wijncommissie bijvoorbeeld.</w:t>
      </w:r>
    </w:p>
    <w:p w14:paraId="287FD638" w14:textId="1147B69E" w:rsidR="005871F9" w:rsidRDefault="005871F9" w:rsidP="00C83A01">
      <w:r>
        <w:t>Ook deze suggesties worden in dank aanvaard door het bestuur.</w:t>
      </w:r>
    </w:p>
    <w:p w14:paraId="07359030" w14:textId="13070DA3" w:rsidR="005871F9" w:rsidRDefault="005871F9" w:rsidP="00C83A01">
      <w:r>
        <w:t>Jan Koster vraagt of de aanschaf van een robotmaaier nog aan de orde is.</w:t>
      </w:r>
    </w:p>
    <w:p w14:paraId="25DEA328" w14:textId="326F2A52" w:rsidR="005871F9" w:rsidRPr="005871F9" w:rsidRDefault="005871F9" w:rsidP="00C83A01">
      <w:r>
        <w:t>Timo Groot legt uit dat het verzoek om over te stappen op robotmaaiers formeel al veel eerder bij de Gemeente Drechterland is neergelegd, maar dat de vereniging het maaien niet zelf ter hand gaat nemen, omdat er veel bijkomende werkzaamheden verplicht aan vastzitten.</w:t>
      </w:r>
      <w:r w:rsidR="008E34F1">
        <w:t xml:space="preserve"> Dat wordt dan een hele klus, die in verenigingsverband niet eenvoudig is te organiseren. Hopelijk komt het tot een vergelijk met de gemeente.</w:t>
      </w:r>
    </w:p>
    <w:p w14:paraId="2FB72530" w14:textId="77777777" w:rsidR="00EB0EAA" w:rsidRDefault="00EB0EAA" w:rsidP="00C83A01">
      <w:pPr>
        <w:rPr>
          <w:ins w:id="0" w:author="Ron Laan" w:date="2020-12-06T11:23:00Z"/>
          <w:b/>
          <w:bCs/>
        </w:rPr>
      </w:pPr>
    </w:p>
    <w:p w14:paraId="25F4DE92" w14:textId="7900D34D" w:rsidR="00C83A01" w:rsidRPr="00C2128E" w:rsidRDefault="00C83A01" w:rsidP="00C83A01">
      <w:pPr>
        <w:rPr>
          <w:b/>
          <w:bCs/>
        </w:rPr>
      </w:pPr>
      <w:r w:rsidRPr="00C2128E">
        <w:rPr>
          <w:b/>
          <w:bCs/>
        </w:rPr>
        <w:lastRenderedPageBreak/>
        <w:t>14. Sluiting</w:t>
      </w:r>
    </w:p>
    <w:p w14:paraId="23089C73" w14:textId="2914C5B6" w:rsidR="004F7DC0" w:rsidRDefault="00C83A01" w:rsidP="00C83A01">
      <w:r>
        <w:t>Om 2</w:t>
      </w:r>
      <w:r w:rsidR="00C2128E">
        <w:t>1</w:t>
      </w:r>
      <w:r>
        <w:t>.</w:t>
      </w:r>
      <w:r w:rsidR="00C2128E">
        <w:t>50</w:t>
      </w:r>
      <w:r>
        <w:t xml:space="preserve"> uur wordt de vergadering gesloten</w:t>
      </w:r>
      <w:r w:rsidR="004F7DC0">
        <w:t>. Siegfried Kok eindigt positief met de opmerking dat corona een keer voorbij gaat en dat het bestuur en de leden hoe dan ook zullen blijven sporten en de gezelligheid met elkaar zoeken. Hij dankt iedereen voor deelname aan de vergadering en wenst iedereen nog een fijne avond.</w:t>
      </w:r>
    </w:p>
    <w:p w14:paraId="1CF19B9B" w14:textId="77777777" w:rsidR="004F7DC0" w:rsidRDefault="004F7DC0" w:rsidP="00C83A01"/>
    <w:sectPr w:rsidR="004F7D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5801"/>
    <w:multiLevelType w:val="hybridMultilevel"/>
    <w:tmpl w:val="B93A59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FC069A"/>
    <w:multiLevelType w:val="hybridMultilevel"/>
    <w:tmpl w:val="599ADB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4655CE"/>
    <w:multiLevelType w:val="hybridMultilevel"/>
    <w:tmpl w:val="4D82FAF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A880BB9"/>
    <w:multiLevelType w:val="hybridMultilevel"/>
    <w:tmpl w:val="82B003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E0E41B0"/>
    <w:multiLevelType w:val="hybridMultilevel"/>
    <w:tmpl w:val="8B5E2C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0E40089"/>
    <w:multiLevelType w:val="hybridMultilevel"/>
    <w:tmpl w:val="6BA2A274"/>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3661052"/>
    <w:multiLevelType w:val="hybridMultilevel"/>
    <w:tmpl w:val="7B2CABE4"/>
    <w:lvl w:ilvl="0" w:tplc="5546AF1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A894A12"/>
    <w:multiLevelType w:val="hybridMultilevel"/>
    <w:tmpl w:val="0010E0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C84696"/>
    <w:multiLevelType w:val="hybridMultilevel"/>
    <w:tmpl w:val="60286B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86F1373"/>
    <w:multiLevelType w:val="hybridMultilevel"/>
    <w:tmpl w:val="F34C46D4"/>
    <w:lvl w:ilvl="0" w:tplc="5546AF1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6"/>
  </w:num>
  <w:num w:numId="5">
    <w:abstractNumId w:val="5"/>
  </w:num>
  <w:num w:numId="6">
    <w:abstractNumId w:val="3"/>
  </w:num>
  <w:num w:numId="7">
    <w:abstractNumId w:val="0"/>
  </w:num>
  <w:num w:numId="8">
    <w:abstractNumId w:val="4"/>
  </w:num>
  <w:num w:numId="9">
    <w:abstractNumId w:val="2"/>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n Laan">
    <w15:presenceInfo w15:providerId="Windows Live" w15:userId="a0115d6b041124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70"/>
    <w:rsid w:val="00067905"/>
    <w:rsid w:val="001E2FE8"/>
    <w:rsid w:val="001F5D46"/>
    <w:rsid w:val="00272670"/>
    <w:rsid w:val="0030240A"/>
    <w:rsid w:val="003C78ED"/>
    <w:rsid w:val="0045363C"/>
    <w:rsid w:val="004F7DC0"/>
    <w:rsid w:val="00547D1C"/>
    <w:rsid w:val="0055176C"/>
    <w:rsid w:val="005871F9"/>
    <w:rsid w:val="007602DA"/>
    <w:rsid w:val="008B2C55"/>
    <w:rsid w:val="008E34F1"/>
    <w:rsid w:val="00C2128E"/>
    <w:rsid w:val="00C45444"/>
    <w:rsid w:val="00C83A01"/>
    <w:rsid w:val="00CA04BC"/>
    <w:rsid w:val="00E112BA"/>
    <w:rsid w:val="00EB0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5111"/>
  <w15:docId w15:val="{EC88B645-845E-4766-958C-7FD4E5B2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3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2084</Words>
  <Characters>11465</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Laan</dc:creator>
  <cp:lastModifiedBy>Ron Laan</cp:lastModifiedBy>
  <cp:revision>3</cp:revision>
  <dcterms:created xsi:type="dcterms:W3CDTF">2020-12-05T10:07:00Z</dcterms:created>
  <dcterms:modified xsi:type="dcterms:W3CDTF">2020-12-06T10:23:00Z</dcterms:modified>
</cp:coreProperties>
</file>